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3E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 w14:paraId="30E33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小标宋简体" w:hAnsi="黑体" w:eastAsia="方正小标宋简体" w:cs="Tahoma"/>
          <w:sz w:val="44"/>
          <w:szCs w:val="44"/>
        </w:rPr>
      </w:pPr>
    </w:p>
    <w:p w14:paraId="53068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黑体" w:eastAsia="方正小标宋简体" w:cs="Tahoma"/>
          <w:sz w:val="44"/>
          <w:szCs w:val="44"/>
        </w:rPr>
      </w:pPr>
      <w:r>
        <w:rPr>
          <w:rFonts w:hint="eastAsia" w:ascii="方正小标宋简体" w:hAnsi="黑体" w:eastAsia="方正小标宋简体" w:cs="Tahoma"/>
          <w:sz w:val="44"/>
          <w:szCs w:val="44"/>
        </w:rPr>
        <w:t>息烽县2025年第</w:t>
      </w:r>
      <w:r>
        <w:rPr>
          <w:rFonts w:hint="eastAsia" w:ascii="方正小标宋简体" w:hAnsi="黑体" w:eastAsia="方正小标宋简体" w:cs="Tahoma"/>
          <w:sz w:val="44"/>
          <w:szCs w:val="44"/>
          <w:lang w:eastAsia="zh-CN"/>
        </w:rPr>
        <w:t>一</w:t>
      </w:r>
      <w:r>
        <w:rPr>
          <w:rFonts w:hint="eastAsia" w:ascii="方正小标宋简体" w:hAnsi="黑体" w:eastAsia="方正小标宋简体" w:cs="Tahoma"/>
          <w:sz w:val="44"/>
          <w:szCs w:val="44"/>
        </w:rPr>
        <w:t>期</w:t>
      </w:r>
      <w:r>
        <w:rPr>
          <w:rFonts w:hint="eastAsia" w:ascii="方正小标宋简体" w:hAnsi="黑体" w:eastAsia="方正小标宋简体" w:cs="Tahoma"/>
          <w:sz w:val="44"/>
          <w:szCs w:val="44"/>
        </w:rPr>
        <w:br w:type="textWrapping"/>
      </w:r>
      <w:r>
        <w:rPr>
          <w:rFonts w:hint="eastAsia" w:ascii="方正小标宋简体" w:hAnsi="黑体" w:eastAsia="方正小标宋简体" w:cs="Tahoma"/>
          <w:sz w:val="44"/>
          <w:szCs w:val="44"/>
        </w:rPr>
        <w:t>烟草专卖零售许可证办理情况公示表</w:t>
      </w:r>
    </w:p>
    <w:p w14:paraId="233DB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小标宋简体" w:hAnsi="黑体" w:eastAsia="方正小标宋简体" w:cs="Tahoma"/>
          <w:sz w:val="44"/>
          <w:szCs w:val="44"/>
        </w:rPr>
      </w:pPr>
    </w:p>
    <w:tbl>
      <w:tblPr>
        <w:tblStyle w:val="2"/>
        <w:tblW w:w="99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006"/>
        <w:gridCol w:w="1261"/>
        <w:gridCol w:w="1574"/>
        <w:gridCol w:w="1276"/>
        <w:gridCol w:w="992"/>
        <w:gridCol w:w="1276"/>
        <w:gridCol w:w="992"/>
        <w:gridCol w:w="851"/>
      </w:tblGrid>
      <w:tr w14:paraId="68E69F63">
        <w:trPr>
          <w:trHeight w:val="560" w:hRule="atLeast"/>
          <w:jc w:val="center"/>
        </w:trPr>
        <w:tc>
          <w:tcPr>
            <w:tcW w:w="696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03F91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006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399A9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一级单元格</w:t>
            </w:r>
          </w:p>
        </w:tc>
        <w:tc>
          <w:tcPr>
            <w:tcW w:w="1261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050B5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二级单元格</w:t>
            </w:r>
          </w:p>
        </w:tc>
        <w:tc>
          <w:tcPr>
            <w:tcW w:w="1574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6AB89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三级单元格（最小单元格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0A1EB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零售点设置数量上限（个）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5AF5A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现有零售点数量（个）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6BDBF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本期可增设零售点数（个）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25145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间距标准（米）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47190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备注</w:t>
            </w:r>
          </w:p>
        </w:tc>
      </w:tr>
      <w:tr w14:paraId="283B9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9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17E1D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71465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4204C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74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0EEAB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23DBD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203B7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D19E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4B367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675FD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FCE4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9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796C9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231F5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12FA9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74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6C8DD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28B11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276D1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D0EE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774BA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58F0F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F8BF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86E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</w:t>
            </w:r>
          </w:p>
        </w:tc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1CB5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流长镇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9B61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大水井村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62BD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大水井村所有村民组及所有路段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F825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C56C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9162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3767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8D2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31303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1CA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</w:t>
            </w:r>
          </w:p>
        </w:tc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EFC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8BE1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大兴村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1EE3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大兴村所有村民及所有路段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841B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DED0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59B1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059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2602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730F5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220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</w:t>
            </w:r>
          </w:p>
        </w:tc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E9B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AFD1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甘溪村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3F00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甘溪村所有村民组及所有路段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E38C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D9A1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503D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7B3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8B96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56F50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A8F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0C8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FAE0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李安寨村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4D64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李安寨村所有村民组及所有路段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29A6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A3F6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543F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945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C811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164F5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DEE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2FD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D163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龙泉村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DE15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龙泉村所有村民组及所有路段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CBA3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AE95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3683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718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8340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41C3C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171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</w:t>
            </w:r>
          </w:p>
        </w:tc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C1F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8121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前奔村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883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前奔村所有村民组及所有路段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68F5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F87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D616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2C7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1B73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79E9F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9A9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7</w:t>
            </w:r>
          </w:p>
        </w:tc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F94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F432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龙塘村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C207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龙塘村所有村民组及所有路段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E84B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D27D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483B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9C5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D842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06996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5AC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</w:t>
            </w:r>
          </w:p>
        </w:tc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686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D14B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水尾村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1FC1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水尾村所有村民组及所有路段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BF53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3C4B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7CFA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751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7AB6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0017C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9DB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9</w:t>
            </w:r>
          </w:p>
        </w:tc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AF9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C6B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四坪村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75F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四坪村所有村民组及所有路段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ED09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5855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A749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022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17CF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6C203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BE7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10</w:t>
            </w:r>
          </w:p>
        </w:tc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44A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D6DC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宋家寨村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C4D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宋家寨村所有村民组及所有路段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0FDD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02B2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5FF3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B96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F0B2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643B1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2A0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11</w:t>
            </w:r>
          </w:p>
        </w:tc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29F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47E0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新中村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53DB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新中村所有村民组及所有路段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B5BB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E506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512E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932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23DF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0F194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537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12</w:t>
            </w:r>
          </w:p>
        </w:tc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731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938F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茶园村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9449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茶园村所有村民组及所有路段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010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F4E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492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E57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0FCD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2898C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291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13</w:t>
            </w:r>
          </w:p>
        </w:tc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B5D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391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长涌村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5762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长涌村所有村民组及所有路段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9A63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89A4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F70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058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0023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26E3A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141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14</w:t>
            </w:r>
          </w:p>
        </w:tc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469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17BD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流长村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A59F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梁家寨组、民谐路、乌江路、育秀路及所有路段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216A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1383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3DC3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898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0BD4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44FEB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2DC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15</w:t>
            </w:r>
          </w:p>
        </w:tc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88A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3EA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营中村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E7D8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营中村所有村民组及所有路段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E095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9FF6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5901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872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33FA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4CBA3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D7C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16</w:t>
            </w:r>
          </w:p>
        </w:tc>
        <w:tc>
          <w:tcPr>
            <w:tcW w:w="10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65FA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小寨坝镇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F940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大湾村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4872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大湾村所有路段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DE8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D79A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E84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627E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A693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5567C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9C9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17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ED1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5ADF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潮水村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3F2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潮水村所有路段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5BC4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044A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F85A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8C0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9E50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39BA4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002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18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251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CDFB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高家坝村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5F3B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高家坝村所有路段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13DD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7C7D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7A59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056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0FF1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51330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AA5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19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C47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215E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大寨村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DD29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大寨村村民组及所有路段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BF7F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0987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028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CEB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A094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185C6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10C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20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8BD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0AA4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红岩村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F832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红岩村所有路段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D53F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545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66BE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C6B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5676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2EE4B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5D0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21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B66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0C40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茅草寨村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E862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茅草寨村村民组及所有路段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F36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A5A6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BDD2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B05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0BC7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5C13B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C71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22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54F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2E1C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南桥村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A97D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南桥村所有路段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924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C5E9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B5F9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9C2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F10E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70695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1CE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23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0CA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9FE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关岭村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D4B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关岭村所有路段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3FD8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B914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794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278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5792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27829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302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24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186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4297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南中村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26C8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南中村所有路段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2B4B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AC97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C8BB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39A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75A5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070EB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4F1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25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9F6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2B05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排杉村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4C8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排杉村所有路段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F8B3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E508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70FE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8B8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1E51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4864F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798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26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333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582E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盘脚营村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6C46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盘脚营村所有路段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5066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02A8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0698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8A7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57F5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43263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FFC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27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E7C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CA3A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前进村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3BE7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前进村所有路段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3011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FD67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31BC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E0D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E0E1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1A090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414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28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3E8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1280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亲戚寨村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C74E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亲戚寨村所有路段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E77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D0B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DB30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71F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581F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2F309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525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29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B20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706C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上寨村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AE36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上寨村所有路段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6072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3FAB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24A7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2A2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1DE9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6CF3B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05D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30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CCA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ED95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石桥村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2F1B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石桥村村民组及所有路段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0E2E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2D7C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17A6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78F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D6D0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78C7A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230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31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5B1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2BB8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田兴村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FD1C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田兴村所有路段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C33D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60E2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7851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922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52F0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600F7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55B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32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DA1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2DDB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王家坪村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F98C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仙佛寺组，石灰窑组，高家林组，王家坪组及村寨所有路段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1FB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89B4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CC04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4D3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14AB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13F3A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8A1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33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A4F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F07F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瓮沙村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AA9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瓮沙村及村寨所有路段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38DF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A8A5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651F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124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54F7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47203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BBF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34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F29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6E1F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小寨坝村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731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小寨坝村所有路段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11E5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EB32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05F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CD7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7425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18AAD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069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35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CB1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5D28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中心村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0219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农贸市场内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97BE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5E43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784C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17B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F0ED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38404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5E1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36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19E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19E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2F50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农贸市场外所有路段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F9B1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1195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AB81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152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41C3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0BA07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951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37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C57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A77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0C51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黑神庙路所有路段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399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535F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FAFB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AF1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AC08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585D5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89B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38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90B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36B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ADBB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开磷小区所有路段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2E90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439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8B2E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CD5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BF76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075BF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0F3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39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D46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7A4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C7D7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竹园路所有路段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12FC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5189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6C01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096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7560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55B1E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6FE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40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743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8A2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3DE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富民路所有路段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8C95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9434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4009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8C2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A93A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6952B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856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41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029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102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0C26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磷城北路所有路段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469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390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2817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3DE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91CB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50679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9C1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42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C49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528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925F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贸易路所有路段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9FF4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0500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3EA2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0EB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C2FC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4E2CA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43D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43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0EE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384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CF83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复兴路所有路段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E42B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2156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8C9B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C4B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96F0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27451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FC7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44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33B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9A3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C424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诚信路所有路段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DFD8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DB5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DDBD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79D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4E0E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21F69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E6B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45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9A4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0B2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877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磷城大道所有路段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22BA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C20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3111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474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E412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29915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847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46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246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5EB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D060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黄连沟组所有路段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73CD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5555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F1DD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2B4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33C8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0DE5A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32F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47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477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C91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033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康达路所有路段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160E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FFF7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F09E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131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C9FC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4D03C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CA1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48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BA5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B01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3949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磷城南路所有路段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B51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2465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EE6D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543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DD24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43A8A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F91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49</w:t>
            </w:r>
          </w:p>
        </w:tc>
        <w:tc>
          <w:tcPr>
            <w:tcW w:w="10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B86C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温泉镇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B86D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安江村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2856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安江村村民组及所有路段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8647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9E2A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65B6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FF94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FE26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4D509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BB2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50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496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C5D2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安龙村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CD68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安龙村村民组及所有路段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31BA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7A7C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CF79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DAF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EA0E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0BFA1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67A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51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C46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5EBD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大尖山村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DA7F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C1E6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2CF6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CE52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279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AD01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14614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2D3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52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33D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095E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赶子村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91BD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赶子村村民组及所有路段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1104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87BA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0708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0FD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1C4D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6B207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837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53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8AC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D5CA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高潮村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FC68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高潮村村民组及所有路段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81C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CCBD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A71F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F45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4044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4B2C7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2D6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54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FE1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80A7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光荣村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B16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光荣村村民组及所有路段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27F2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5BA1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E14D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B99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D923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33F8E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1BF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55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99B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75AE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三交村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3269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三交村村民组及所有路段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DC59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BBB3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7A5C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199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916D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28F66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087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56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0E0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276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天台村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F3F3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天台村村民组及所有路段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809E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F4DA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38D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5ED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81E0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62F8C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770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57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1F2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1EF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兴隆村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82E2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兴隆村村民组及所有路段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3685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28E1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48F5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EC9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C53E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7EB94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6A5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58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873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0F1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尹庵村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8115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尹庵村所有村民组及所有路段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A658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C61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F7A6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617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3288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54BA9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C54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59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2D0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A8DB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西洋社区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22C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西洋社区所有村民组及所有路段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6C6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5041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6D7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A32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EEEF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31EB4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5CD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60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7A8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1BB7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石头田社区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CAB9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石头田社区所有村民组及所有路段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EC06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DE2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54B1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D68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D374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32CA5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124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61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342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EBD3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温泉村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167C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温泉村所有村民组及所有路段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E5A8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649F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E510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783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02E0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156DE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ABB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62</w:t>
            </w:r>
          </w:p>
        </w:tc>
        <w:tc>
          <w:tcPr>
            <w:tcW w:w="10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4650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鹿窝镇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0FDB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合箭村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7024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合箭村所有村民组及所有路段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3086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663D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372D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6C5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3240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5B518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BC3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63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D7C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202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华溪村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820E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华溪村所有村民组及所有路段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30FE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3F8E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DA48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156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B465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1131A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C72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64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0B0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E1DF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新民村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96FF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新明村所有村民组及所有路段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D3B7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E122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A018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870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F571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5B532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4B7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65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9B1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DC25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杨寨村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657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杨寨村所有村民组及所有路段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6C67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4BFE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F140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C0C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515A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6CF7D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543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66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A13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1A0A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大石头村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DBF5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大石头村所有村民组及所有路段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203C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F897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D25C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3D6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9883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16077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902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67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A52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8723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胡广村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C484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胡广村所有村民组及所有路段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8CCD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DB0F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9215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F6E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06D9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7C45B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E2F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68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75C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3EF8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老窝村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79A1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老窝村所有村民组及所有路段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0EE0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58AD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901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B16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29AC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5886A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A36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69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F46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56CF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马屯村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38DD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马屯村所有村民组及所有路段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3E70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C3C3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5589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7B6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4852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54853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F1E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70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4C0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8DDE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三友村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49E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三友村所有村民组及所有路段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0D6E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9406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3614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960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BCD4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31229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616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71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442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C680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田坝村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668F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田坝村所有村民组及所有路段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FED7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BF62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F53A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AF7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4168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4C7E5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4F3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72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DC5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1D80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瓮舍村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37F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瓮舍村所有村民组及所有路段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044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2065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80FD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C04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90EB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3DDF7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5FE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73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314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46EA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西安村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25F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西安村所有村民组及所有路段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0ACB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24D6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6812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B99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3086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1D8D2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E43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74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684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FFA7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鹿龙村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F47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邓杨寨组、民生路、王家仓安置小区所有路段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553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A16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627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EFB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3C4E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3A582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5CB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75</w:t>
            </w:r>
          </w:p>
        </w:tc>
        <w:tc>
          <w:tcPr>
            <w:tcW w:w="10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D27D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青山苗族乡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A736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青山村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EA4F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青山村所有村民组及所有路段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DA87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53C1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95D9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81AF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934F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5FFAD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057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76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2B8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3EC8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绿化村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1CB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绿化村所有村民组及所有路段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AC21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2021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D0B5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933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D875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05639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F8F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77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181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6407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大林村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DED8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大林村所有村民组及所有路段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1F22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6968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533A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51A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DA2C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691B4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773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78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CA1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EADE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冗坝村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D355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冗坝村所有村民组及所有路段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922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3735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3B4F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47D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46BF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5C373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F4B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79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63C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0643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马路岩村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8F20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马路岩村所有村民组及所有路段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C9D6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B46A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174D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42A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E6D9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1A554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42E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80</w:t>
            </w:r>
          </w:p>
        </w:tc>
        <w:tc>
          <w:tcPr>
            <w:tcW w:w="10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6123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石硐镇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3040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龙坪村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D80C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龙坪村所有村民组及所有路段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7AD9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9217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097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8FF5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E7B3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63A0A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5C6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81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0E4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E3DD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大洪村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063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大洪村所有村民组及所有路段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2557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AC57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94F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E6D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553A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60464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E81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82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1B2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C9E2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高峰村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240E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高峰村所有村民组及所有路段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39D4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DA42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6D11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A80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622A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0E283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000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83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A2E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4C41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高寨村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2000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高寨村所有村民组及所有路段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990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9DAE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4779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D5F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DA1C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43585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CAF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84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301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A842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光明村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2CE8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光明村所有村民组及所有路段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D69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F293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F5B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1DB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D774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64272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136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85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9B0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840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何家硐村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E21E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何家硐村所有村民组及所有路段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90BD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29BF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9E7A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111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EEFA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32D3E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BCF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86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850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EB00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红星村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EEE0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红星村所有村民组及所有路段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7FFB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ED18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541E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970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A5FC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3D1E3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499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87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5DB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32D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猫场村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888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猫场村所有村民组及路段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BA64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C82A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A8E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040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5E02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157B9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DF5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88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5A5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D15C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木杉村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2B12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木杉所有村民组及所有路段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0F53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2588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F98F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4DE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1F8F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5FE85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75D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89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358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FF5A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难冲桥村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2337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难冲桥村所有村民组及所有路段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34B4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9D5B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AA6B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70D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350F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10159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413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90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B9B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02FC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前丰村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5239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前丰村所有村民组及所有路段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AA32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8A2D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434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FB8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2EA8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5D4CD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DF3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91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4EF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786C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水头村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C17D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水头村所有村民组及所有路段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1D1A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2C24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3002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76C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2427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0FAD9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F74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92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81F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251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新寨村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C734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新寨村所有村民组及所有路段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5AA3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349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C823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76C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2B6F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42E2C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4E3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93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813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2626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中坝村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E77E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中坝村所有村民组及所有路段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7E8D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E460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FAB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890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AA3A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1966F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1A2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94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DE7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EF4F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玉龙村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B5B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玉龙村所有村民组及所有路段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7A82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F06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0D3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781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4C3F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67AD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B91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95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0C5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8D73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泉湖村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16A8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泉湖村所有村民组及所有路段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3937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145B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ED52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4C2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E5C3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282FF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E37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96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D66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7D9E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高青村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839E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高青村所有村民组及所有路段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CA1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551C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1367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468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E7FD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05442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A37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97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DB8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8291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石硐村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837C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和谐路所有路段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5976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384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6E2F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FF1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1FC4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04277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FEA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98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CE7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D04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3FCA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步行街所有路段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893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4F7F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4C7A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866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8073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7513B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9DA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99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B3B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168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705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黄金路所有路段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BE8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2332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EF1E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C31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285B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583BD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8C4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100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350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D7F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2B71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兴旺路，农贸市场及所有路段左右门面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F6FA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039D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4D0D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05C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C519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3C512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B52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101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266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FA7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67EB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学苑路所有路段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8A7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1C20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3383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67C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B3DF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56B9E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84E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102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FEE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E12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1CE0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石硐村(除和谐路，步行街，黄金路，兴旺路、农贸市场，学苑路）村内各组所有路段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16A6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E732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3ED2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815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29A3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2A0C8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606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103</w:t>
            </w:r>
          </w:p>
        </w:tc>
        <w:tc>
          <w:tcPr>
            <w:tcW w:w="10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82B6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九庄镇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3EC3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腰寨村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A9DB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腰寨村所有村民组及所有路段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545F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1089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022E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9C6A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4894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3ADBD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CB6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104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334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90CB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天鹅村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4928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天鹅村所有村民组及所有路段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A958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2539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29C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F97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CDCF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32E6A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E96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105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DD7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2D68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新田村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DA1C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新田村所有村民组及所有路段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5EC8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4979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803C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6C1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0560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4A3D5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47B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106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CC5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08BC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清坪村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140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清坪村所有村民组及所有路段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13D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21DE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8A7C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099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2617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6948A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510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107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5A4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861C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杉林村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FF93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杉林村所有村民组及所有路段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F2A1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D513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D0D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592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890C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2A40C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1FB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108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D78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76FF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大槽村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7FA6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大槽村所有村民组及所有路段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4F4A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3F5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AD7C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CFC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D952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4109D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83F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109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76E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96EE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后陇村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CE38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后陇村所有村民组及所有路段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82A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1688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A55B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3FC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2F95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290CF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747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110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15B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1A59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望城村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7BB6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望城村所有村民组及所有路段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CABF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53A3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7667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CF0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2D9E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0D385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B24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111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819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E221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鸡场村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01FB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鸡场村所有村民组及所有路段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1538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4699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681D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B28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9E6E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44662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358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112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0DD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220F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桐梓村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D545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桐梓村所有村民组及所有路段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5E1F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C18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93C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97B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9D00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0EA21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194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113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D2A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3CC4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桐枝驿村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B9F8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桐枝驿村所有村民组及所有路段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4E3E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9175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9985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53C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6386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2EDE5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13C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114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30D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BC14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清堰村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13A8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清堰村所有村民组及所有路段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6CE4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2B2B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CEB4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4E1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AA15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1CCC1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48C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115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D18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0B2F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上坝村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3635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上坝村所有村民组及所有路段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D23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348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269D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1DA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002C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2D0F7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E84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116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28F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3D10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三合村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4B4D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三合村所有村民组及所有路段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F934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5921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02BA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ACB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3ABE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6F5BA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7BD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117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DCD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F534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竹花村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43A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竹花村所有村民组及所有路段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37BD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E945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79AF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4DF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5452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5A8F8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A6C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118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AC0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F674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柏茂村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2761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柏茂村所有村民组及所有路段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0D2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8DD2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E726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9EB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5A24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50684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B5F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119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672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C11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纸房村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270A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纸房村所有村民组及所有路段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E9C4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933A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B1F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17E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C745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16105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F0C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120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D62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A29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堰坪村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0FE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堰坪村所有村民组及所有路段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FE9F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734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37DE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FBE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2EBC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0075D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8C0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121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2DF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5357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黄沙村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E078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黄沙村所有村民组及所有路段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A52A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EF5B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FEF4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EAC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2C7B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4ECA6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E8F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122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85F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0049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新沙村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4D36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新沙村所有村民组及所有路段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872A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8D1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08C1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157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300D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7E051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5B1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123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B1F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3318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鲁仪衙村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73FF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鲁仪衙村所有村民组及所有路段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D165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EBF3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E76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68C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6F59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11604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BA9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124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003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1D1A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和平村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0CA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和平村所有村民组及所有路段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663B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84B1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5149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30B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FE35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05E1D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4EC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125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A25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A502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团山村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D69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团山村所有村民组及所有路段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A66C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7C57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E728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9DF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B755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3A2D3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967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126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D17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8468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新街社区、新街村、西门村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EA52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兴隆路及所有路段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ACE7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0230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014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AA3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06D6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1C93F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2FD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127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B83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DEC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3823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红园路、红卫路及所有路段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3E99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8824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D639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1E7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2CAE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56E58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FDC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128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412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4D9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829D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九中路及所有路段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FEC1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2055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10CB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C6E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7160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42EFB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9B4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129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F1C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D29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BD3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镇北路及所有路段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E45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776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2C05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F7A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E8FC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41A82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934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130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282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3D0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7140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新街社区、新街村、西门村(除兴隆路，红园路、红卫路，九中路，镇北路，）村，社区内各组所有路段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D587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3F92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DDB6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912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0E40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737DD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F21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131</w:t>
            </w:r>
          </w:p>
        </w:tc>
        <w:tc>
          <w:tcPr>
            <w:tcW w:w="10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3B41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西山镇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1A8F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金星村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91A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金星村所有村民组及所有路段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AD64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23F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FA3C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9CA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691D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6517E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11E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132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16B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7A77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团</w:t>
            </w:r>
            <w:del w:id="0" w:author="杨涛在遥望山外" w:date="2024-12-30T16:29:31Z">
              <w:r>
                <w:rPr>
                  <w:rFonts w:hint="default" w:ascii="仿宋_GB2312" w:hAnsi="仿宋_GB2312" w:eastAsia="仿宋_GB2312" w:cs="仿宋_GB2312"/>
                  <w:bCs/>
                  <w:kern w:val="2"/>
                  <w:sz w:val="32"/>
                  <w:szCs w:val="32"/>
                  <w:lang w:val="en-US"/>
                </w:rPr>
                <w:delText>圆</w:delText>
              </w:r>
            </w:del>
            <w:ins w:id="1" w:author="杨涛在遥望山外" w:date="2024-12-30T16:29:32Z">
              <w:r>
                <w:rPr>
                  <w:rFonts w:hint="eastAsia" w:ascii="仿宋_GB2312" w:hAnsi="仿宋_GB2312" w:eastAsia="仿宋_GB2312" w:cs="仿宋_GB2312"/>
                  <w:bCs/>
                  <w:kern w:val="2"/>
                  <w:sz w:val="32"/>
                  <w:szCs w:val="32"/>
                  <w:lang w:val="en-US" w:eastAsia="zh-CN"/>
                </w:rPr>
                <w:t>元</w:t>
              </w:r>
            </w:ins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山村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CDEA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团</w:t>
            </w:r>
            <w:del w:id="2" w:author="杨涛在遥望山外" w:date="2024-12-30T16:29:35Z">
              <w:r>
                <w:rPr>
                  <w:rFonts w:hint="default" w:ascii="仿宋_GB2312" w:hAnsi="仿宋_GB2312" w:eastAsia="仿宋_GB2312" w:cs="仿宋_GB2312"/>
                  <w:bCs/>
                  <w:kern w:val="2"/>
                  <w:sz w:val="32"/>
                  <w:szCs w:val="32"/>
                  <w:lang w:val="en-US"/>
                </w:rPr>
                <w:delText>圆</w:delText>
              </w:r>
            </w:del>
            <w:ins w:id="3" w:author="杨涛在遥望山外" w:date="2024-12-30T16:29:36Z">
              <w:r>
                <w:rPr>
                  <w:rFonts w:hint="eastAsia" w:ascii="仿宋_GB2312" w:hAnsi="仿宋_GB2312" w:eastAsia="仿宋_GB2312" w:cs="仿宋_GB2312"/>
                  <w:bCs/>
                  <w:kern w:val="2"/>
                  <w:sz w:val="32"/>
                  <w:szCs w:val="32"/>
                  <w:lang w:val="en-US" w:eastAsia="zh-CN"/>
                </w:rPr>
                <w:t>元</w:t>
              </w:r>
            </w:ins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山村所有村民组及所有路段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5A9F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8C54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C60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163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086B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11928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C40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133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463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88FC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小堡村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4E86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小堡村所有村民组及所有路段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86C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890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757A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654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9A10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01824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C98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134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E22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B9CE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文安村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7FC4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文安村所有村民组及所有路段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477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2338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E537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418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2452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4C24D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04D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135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E56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F80A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猪场村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3673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猪场村所有村民组及所有路段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0B0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3595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19CE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280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7E52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1B23B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4AD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136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B6F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8547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田冲村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FE0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田冲村所有村民组及所有路段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1BB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0E75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32D3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D44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DD7B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14586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9B3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137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180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2A53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鹿窝村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EA98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鹿窝村所有村民组及所有路段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9BF3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FF48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FA5B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386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4C72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299F3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9C6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138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230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6866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西山村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CEE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西山村所有村民组及所有路段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C42F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8709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85D3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753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208E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7B0D5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4CF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139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B4C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ED85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新寨沟村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6B4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新寨沟村所有村民组及所有路段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E137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7E0E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3C3A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011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AB05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209D4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84B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140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2C6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B5D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联合村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34EF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联合村所有村民组及所有路段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A888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81F9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62A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0D7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B007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5A023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DDC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141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3B6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6201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胜利村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C68C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胜利村所有村民组及路段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F99A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168A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3874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EE6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75AD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4ED5E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03F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142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C17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616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林丰村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D1EA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林丰村（除碧桂园小区各路段）村内各组所有路段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1F0F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0F11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44B5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044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9C69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73191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8F9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143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00F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F1E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9629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碧桂园小区各路段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9A29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99CF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4B44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F1E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27C4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4D8F9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276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144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61C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0CF7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柏香山村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8DD9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柏香山村所有村民组及所有路段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E55B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31B3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376C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0F3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789B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1740B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397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145</w:t>
            </w:r>
          </w:p>
        </w:tc>
        <w:tc>
          <w:tcPr>
            <w:tcW w:w="10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5F77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永靖镇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7007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del w:id="4" w:author="杨涛在遥望山外" w:date="2024-12-30T16:29:44Z">
              <w:r>
                <w:rPr>
                  <w:rFonts w:hint="default" w:ascii="仿宋_GB2312" w:hAnsi="仿宋_GB2312" w:eastAsia="仿宋_GB2312" w:cs="仿宋_GB2312"/>
                  <w:bCs/>
                  <w:kern w:val="2"/>
                  <w:sz w:val="32"/>
                  <w:szCs w:val="32"/>
                  <w:lang w:val="en-US"/>
                </w:rPr>
                <w:delText>黎</w:delText>
              </w:r>
            </w:del>
            <w:ins w:id="5" w:author="杨涛在遥望山外" w:date="2024-12-30T16:29:45Z">
              <w:r>
                <w:rPr>
                  <w:rFonts w:hint="eastAsia" w:ascii="仿宋_GB2312" w:hAnsi="仿宋_GB2312" w:eastAsia="仿宋_GB2312" w:cs="仿宋_GB2312"/>
                  <w:bCs/>
                  <w:kern w:val="2"/>
                  <w:sz w:val="32"/>
                  <w:szCs w:val="32"/>
                  <w:lang w:val="en-US" w:eastAsia="zh-CN"/>
                </w:rPr>
                <w:t>梨</w:t>
              </w:r>
            </w:ins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安村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6D3E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del w:id="6" w:author="杨涛在遥望山外" w:date="2024-12-30T16:29:48Z">
              <w:r>
                <w:rPr>
                  <w:rFonts w:hint="default" w:ascii="仿宋_GB2312" w:hAnsi="仿宋_GB2312" w:eastAsia="仿宋_GB2312" w:cs="仿宋_GB2312"/>
                  <w:bCs/>
                  <w:kern w:val="2"/>
                  <w:sz w:val="32"/>
                  <w:szCs w:val="32"/>
                  <w:lang w:val="en-US"/>
                </w:rPr>
                <w:delText>黎</w:delText>
              </w:r>
            </w:del>
            <w:ins w:id="7" w:author="杨涛在遥望山外" w:date="2024-12-30T16:29:49Z">
              <w:r>
                <w:rPr>
                  <w:rFonts w:hint="eastAsia" w:ascii="仿宋_GB2312" w:hAnsi="仿宋_GB2312" w:eastAsia="仿宋_GB2312" w:cs="仿宋_GB2312"/>
                  <w:bCs/>
                  <w:kern w:val="2"/>
                  <w:sz w:val="32"/>
                  <w:szCs w:val="32"/>
                  <w:lang w:val="en-US" w:eastAsia="zh-CN"/>
                </w:rPr>
                <w:t>梨</w:t>
              </w:r>
            </w:ins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安村所有村民组及路段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4824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C2D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D77D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8790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8E7C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33364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D81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146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58B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D375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下洪马村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5A9F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下洪马村所有村民组及所有路段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62C7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3D44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8AA4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1EB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E3CD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6768E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222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147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5E4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1DFD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上</w:t>
            </w:r>
            <w:del w:id="8" w:author="杨涛在遥望山外" w:date="2024-12-30T16:29:52Z">
              <w:r>
                <w:rPr>
                  <w:rFonts w:hint="default" w:ascii="仿宋_GB2312" w:hAnsi="仿宋_GB2312" w:eastAsia="仿宋_GB2312" w:cs="仿宋_GB2312"/>
                  <w:bCs/>
                  <w:kern w:val="2"/>
                  <w:sz w:val="32"/>
                  <w:szCs w:val="32"/>
                  <w:lang w:val="en-US"/>
                </w:rPr>
                <w:delText>洪</w:delText>
              </w:r>
            </w:del>
            <w:ins w:id="9" w:author="杨涛在遥望山外" w:date="2024-12-30T16:29:53Z">
              <w:r>
                <w:rPr>
                  <w:rFonts w:hint="eastAsia" w:ascii="仿宋_GB2312" w:hAnsi="仿宋_GB2312" w:eastAsia="仿宋_GB2312" w:cs="仿宋_GB2312"/>
                  <w:bCs/>
                  <w:kern w:val="2"/>
                  <w:sz w:val="32"/>
                  <w:szCs w:val="32"/>
                  <w:lang w:val="en-US" w:eastAsia="zh-CN"/>
                </w:rPr>
                <w:t>红</w:t>
              </w:r>
            </w:ins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马村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248C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上</w:t>
            </w:r>
            <w:del w:id="10" w:author="杨涛在遥望山外" w:date="2024-12-30T16:29:57Z">
              <w:r>
                <w:rPr>
                  <w:rFonts w:hint="default" w:ascii="仿宋_GB2312" w:hAnsi="仿宋_GB2312" w:eastAsia="仿宋_GB2312" w:cs="仿宋_GB2312"/>
                  <w:bCs/>
                  <w:kern w:val="2"/>
                  <w:sz w:val="32"/>
                  <w:szCs w:val="32"/>
                  <w:lang w:val="en-US"/>
                </w:rPr>
                <w:delText>洪</w:delText>
              </w:r>
            </w:del>
            <w:ins w:id="11" w:author="杨涛在遥望山外" w:date="2024-12-30T16:29:57Z">
              <w:r>
                <w:rPr>
                  <w:rFonts w:hint="eastAsia" w:ascii="仿宋_GB2312" w:hAnsi="仿宋_GB2312" w:eastAsia="仿宋_GB2312" w:cs="仿宋_GB2312"/>
                  <w:bCs/>
                  <w:kern w:val="2"/>
                  <w:sz w:val="32"/>
                  <w:szCs w:val="32"/>
                  <w:lang w:val="en-US" w:eastAsia="zh-CN"/>
                </w:rPr>
                <w:t>红</w:t>
              </w:r>
            </w:ins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马村所有村民组及所有路段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95EC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500D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8ABA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5A5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7271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39D1C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61C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148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996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75CD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联</w:t>
            </w:r>
            <w:del w:id="12" w:author="杨涛在遥望山外" w:date="2024-12-30T16:30:40Z">
              <w:r>
                <w:rPr>
                  <w:rFonts w:hint="default" w:ascii="仿宋_GB2312" w:hAnsi="仿宋_GB2312" w:eastAsia="仿宋_GB2312" w:cs="仿宋_GB2312"/>
                  <w:bCs/>
                  <w:kern w:val="2"/>
                  <w:sz w:val="32"/>
                  <w:szCs w:val="32"/>
                  <w:lang w:val="en-US"/>
                </w:rPr>
                <w:delText>峰</w:delText>
              </w:r>
            </w:del>
            <w:ins w:id="13" w:author="杨涛在遥望山外" w:date="2024-12-30T16:30:41Z">
              <w:r>
                <w:rPr>
                  <w:rFonts w:hint="eastAsia" w:ascii="仿宋_GB2312" w:hAnsi="仿宋_GB2312" w:eastAsia="仿宋_GB2312" w:cs="仿宋_GB2312"/>
                  <w:bCs/>
                  <w:kern w:val="2"/>
                  <w:sz w:val="32"/>
                  <w:szCs w:val="32"/>
                  <w:lang w:val="en-US" w:eastAsia="zh-CN"/>
                </w:rPr>
                <w:t>丰</w:t>
              </w:r>
            </w:ins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4FB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联</w:t>
            </w:r>
            <w:del w:id="14" w:author="杨涛在遥望山外" w:date="2024-12-30T16:30:44Z">
              <w:r>
                <w:rPr>
                  <w:rFonts w:hint="default" w:ascii="仿宋_GB2312" w:hAnsi="仿宋_GB2312" w:eastAsia="仿宋_GB2312" w:cs="仿宋_GB2312"/>
                  <w:bCs/>
                  <w:kern w:val="2"/>
                  <w:sz w:val="32"/>
                  <w:szCs w:val="32"/>
                  <w:lang w:val="en-US"/>
                </w:rPr>
                <w:delText>峰</w:delText>
              </w:r>
            </w:del>
            <w:ins w:id="15" w:author="杨涛在遥望山外" w:date="2024-12-30T16:30:45Z">
              <w:r>
                <w:rPr>
                  <w:rFonts w:hint="eastAsia" w:ascii="仿宋_GB2312" w:hAnsi="仿宋_GB2312" w:eastAsia="仿宋_GB2312" w:cs="仿宋_GB2312"/>
                  <w:bCs/>
                  <w:kern w:val="2"/>
                  <w:sz w:val="32"/>
                  <w:szCs w:val="32"/>
                  <w:lang w:val="en-US" w:eastAsia="zh-CN"/>
                </w:rPr>
                <w:t>丰</w:t>
              </w:r>
            </w:ins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130B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2AC0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4FCA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B50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515B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7FEB1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ABA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149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108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001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安马村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89EA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安马村所有村民组及所有路段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AC0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C2B9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1214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913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E22C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00642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5E9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150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F92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16C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河丰村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28F1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河丰村所有村民组及所有路段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1A3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B43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59AF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B33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B11D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50AE1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4B1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151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439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4710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后坝村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AEFB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后坝村所有村民组及所有路段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351C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5CCA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21F6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0AB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8950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5D0A9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221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152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BE7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E76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新萝村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69D9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新萝村所有村民组及所有路段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8B80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9A93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218C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814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CC7A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0AE1A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B9F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153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8F1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9C6F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坪上村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58BA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坪上村所有村民组及所有路段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4DF1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63C1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ACA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95B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FEA5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23F7F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739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154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0BA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66AB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老厂村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F79C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老厂村所有村民组及所有路段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8186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F25E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1456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440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0955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69B7B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024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155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054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AB22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雨洒村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2871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雨洒村所有村民组及所有路段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2CD3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8D4D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B478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DC9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1693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00F27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7D9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156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152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CB72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河坎村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95D7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河坎村所有村民组及所有路段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5F0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A8C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A4F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4A5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892C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4ECEA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6E2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157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B1E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49F7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管田村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9F97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0FE6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2F5F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566F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BFD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5497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55AA1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6BA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158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7F4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4725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马当田村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9EFE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7994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06A4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0317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83B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40D3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68AC0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5EB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159</w:t>
            </w:r>
          </w:p>
        </w:tc>
        <w:tc>
          <w:tcPr>
            <w:tcW w:w="10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3112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养龙司镇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1983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灯塔村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610A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灯塔村所有村民组及路段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E18B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8E4D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182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564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478C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738F3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FFD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160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5F7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7A9A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堡子村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9E75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堡子村所有村民组及路段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5A6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F1A1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0787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FF6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A1EC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0A7F1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1F1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161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8E0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26F6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高坡村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6A4B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高坡村所有村民组及路段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E9DC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CA0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80ED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BE6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F0AD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2F974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1FA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162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FF5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BEA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坪山村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9CE2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坪山村所有村民组及路段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BB5A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4114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0CCA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00F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270F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2F3F9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C18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163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E85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574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幸福村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35A1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幸福村所有村民组及路段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6A16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212D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8B41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BB3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B2DC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45D0B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FEA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164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0FB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F346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坝上村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691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坝上村所有村民组及路段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A8B5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10CF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C343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DF5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B8DD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2C934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C49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165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102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FE8B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江土村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C3B0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江土村所有村民组及路段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F3C5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0D56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0D91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B88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1258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3FF8D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AF5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166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6C8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4B6C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龙门村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3A8F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龙门村所有村民组及路段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2139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FF1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8DAB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175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7AE9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20E4A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7DB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167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F0A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B63F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光华村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5E97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光华村所有村民组及路段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C0C1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A039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2772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EF6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00FF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20B75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F92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168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3E9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2364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新桥村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E0D8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新桥村所有村民组及路段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4192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9E9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2AD0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324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5F7D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429BB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CA1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169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8BA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D53C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荆江村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B1D0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荆江村所有村民组及路段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2325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0389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9C4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27B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7D51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66B10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658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170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1F7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287F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高硐村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51E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高硐村所有村民组及路段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6F83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C3B7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80AD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7B8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525B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2A1D5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CF8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171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E66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F2B3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茅坡村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48EF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茅坡村所有路段及下坪所所有路段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C951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3EBB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E5C5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EBE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FC83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0EC81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DDF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172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9BC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F46A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龙塘村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D43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龙塘村所有村民组及路段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7877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3D99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6A1F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BE2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B3C7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79F7C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98F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173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B05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BF03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大山村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895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大山村所有村民组及路段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987A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0875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F1B0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DC8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9423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15A1A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E34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174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14B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0910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蚂蝗村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46C7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蚂蝗村所有村民组及路段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54D0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484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8AB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8E3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C3EE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53885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739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175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F05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C9D8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养龙司村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9F0E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龙泉大道、龙腾路、下寨路、飞越路、幸福路及所有路段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3B82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A578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8441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4D2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2229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7C800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ECE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176</w:t>
            </w:r>
          </w:p>
        </w:tc>
        <w:tc>
          <w:tcPr>
            <w:tcW w:w="10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DA65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永阳街道</w:t>
            </w:r>
          </w:p>
        </w:tc>
        <w:tc>
          <w:tcPr>
            <w:tcW w:w="1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20A4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西门居委会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1ED1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福利桥路所有路段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3B3F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E97A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34DB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DC12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773D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6B7E5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DD7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177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7DB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DD3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9040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花园东路所有路段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C291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42A9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3E8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8F6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D13D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6547F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14E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178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1B4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E02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7C6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花园西路所有路段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280D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1124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A26E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F52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3D09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65245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2F7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179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C7D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169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0B77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花园南路及农业局安置小区所有路段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A438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2E51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3D82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0F9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161F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31EF2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BF5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180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D4F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82E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C8B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公园新村路所有路段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7DA2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5F51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F92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BED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A891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46A92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A06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181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EE7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AC8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C84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文化西路所有路段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976B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8007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FD12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8BE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D6F1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24831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A0D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182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7AF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9FA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A243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文化北路所有路段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62B8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2D54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BF3E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D87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2010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69262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FBA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183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CCD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D64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649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御山邸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D91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5F00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90DD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C7B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75D2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3439F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879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184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022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0F75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红旗村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345E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蚕桑坡路所有路段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4A9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209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60C1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3AB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C31F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2331C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B18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185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D20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404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4508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5D09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8B3B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026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E03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6168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0BA5B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461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186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5BD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21D2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东门居委会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F6F6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东门路：明星公寓、慧恒花园及水栖怡园所有路段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0CB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652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218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78F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2BA8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31BEE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008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187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3F7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D83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FC95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河滨路、聚贤路、体育路、东门小区、教师公寓、教师新村周边所有路段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E069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9F3A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AC3B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B69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120E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6E7D7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AB3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188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F31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19F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22E8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育才路、镇府路、正兴步行街周边所有路段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3229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A10A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3331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A36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4070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0B806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73A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189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4AC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629C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新华居委会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E6D3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一品城A区与一品城B区交接中间路段靠A区面所有路段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C314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E3D7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754A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E9C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CEF8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385BD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0CF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190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489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941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95C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蓥龙南苑1栋至一品城A区与一品城B区与一品城B区中间路段，靠虎城大道面所有路段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8865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6B5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31DC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11E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638E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0161E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2A5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191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F86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4D1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F0AB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人民路西段靠鸿森龙城面所有路段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AAF8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24AE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2FBE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DE9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4A5D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69A70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D03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192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602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760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C07A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人民路西段靠鸿森龙城面所有路段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9205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FCC0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32D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51C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D85A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6742F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759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193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5EB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D64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F408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人民西路段靠一品城A区面所有路段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C8EB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7CCE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CA87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2B9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A0B8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74595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702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194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3D8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6B9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B493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新华路靠一品城A区面所有路段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577C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466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7DC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8EB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8BD8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308F5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57A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195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66E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575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351A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新华路靠虎城大道面所有路段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D0C9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4A5B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127B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04F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CE76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7887D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130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196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F11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972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964A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一品城A区内部小区各路段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1D6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BE9E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5CC8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6DF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AA31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10C4D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E50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197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830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C29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7B14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一品城A区靠龙泉大道面所有路段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9913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0F2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7AA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8B8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9484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02E4A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0E3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198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34E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29E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南门居委会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B40B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县府路十字街中央广场所有小区及路段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3095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634C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1A7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A15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3485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78A7C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387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199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02A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E33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9FB7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阳光地带及所有路段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575E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21CC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648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DE1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1383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09B5F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386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200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CF5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07A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522B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解放南路及所有路段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B626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287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249C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482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B199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2F9B6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C08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201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7E4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3C5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E506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县府路及所有路段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20D2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5C29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640D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396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10C9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01D9B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E8E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202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80C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B7F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9C37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文化东路及深港商贸城所有路段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602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8CC8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0826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B9B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3F4F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140B2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D27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203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B30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AF3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534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工商银行至第一小学及所有路段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7EFE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E2E8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A9EA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5FD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466B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40A0E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3D3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204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81C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1173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龙腾居委会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70AE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龙港商贸城及所有路段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80E5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0269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0D79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F45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1646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1A7CF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5F5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205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CDB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529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4A7C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锦御天成及所有路段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E63F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4872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48F6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52F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E0C7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6EAD4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678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206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5D0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AF8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AD40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龙港新城客车服务站及所有路段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F31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EFEC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0D78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261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59CD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303F6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6CC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207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EF0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A60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6E6B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虎城大道至环城路二号楼及所有路段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2039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59A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075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602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9653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19157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7A0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208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86B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CE3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新村居委会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98F2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靠虎城大道面一品城A区与一品城B区中间路至玄天西路（福乐多购物广场）所有路段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9D31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D04C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DBA4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CC7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E549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6507B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C89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209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7AC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EDB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C9C7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新华路（宏远超市至一品城A区与一品城B区中间路左右门面）所有路段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6AAA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CDC7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E997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D3A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0FE3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1409D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CD0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210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393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CA9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969A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惠民巷所有路段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70B1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FFCB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3143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646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DD6E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57A5F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165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211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3E3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84C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6433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玄天西路（靠劳动局面）所有路段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659D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3A3F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4CC1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820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8850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7B725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C51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212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831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18B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59D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阳光路左右门面（一品城B区与税务局中间路段）所有路段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8392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70D0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1D11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D5E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FC55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3E4DF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75F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213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8E6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05D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0735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一品城B区内部及靠龙泉大道（玄天西路至一品城B区与一品城A区中间路）所有路段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DA8F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B27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A7F0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3F7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8D3F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0E73F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252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214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9DD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F04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38B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一品城A区与一品城B区中间路靠B区面所有路段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6848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0074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3BFA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8E5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A8F1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4536F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952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215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EE7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76D9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希望居委会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5A00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靠虎城大道玄天西路（息烽大酒店至虎城大厦）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1E4D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8770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15B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712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99B4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12539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A87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216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516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750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8FC8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靠龙泉大道（玄天西路至虎城大道）所有路段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C0E8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A8DC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3535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E0C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7CDC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28B5F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C4B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217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4C6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D2F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EE2B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世纪广场小区内部所有路段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CB0A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4AFD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9DA4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449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E21F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50ECB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6F9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218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A43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A23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A904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人和里、御泉湾、龙腾明苑等小区内部所有路段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552B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7FE8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626C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DA3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E817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0E57D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AD5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219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D58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DB0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CA30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奇观路左右门面所有路段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BA1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7E1F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E3E9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493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98F6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78B35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9E4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220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158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342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758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龙港馨苑内部门面所有路段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D718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6981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5033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AB6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3986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098B7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EDF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221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143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6B2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5BBA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希望城所有路段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ECA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BE41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748E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CA3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DFFE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579DD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4C1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222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DF9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EB4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BD7C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玄天西路靠世纪广场面所有路段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2689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4A7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D82B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117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C20B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5FAFC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B4E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223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357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EF8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立碑村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5D90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立碑村所有村民组及所有路段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2406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6CE6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CA00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417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F4BD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5566D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5AE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224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792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9CEB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老街村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F36D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老街村（除万汇城小区所有路段）所有村民组及所有路段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C89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49DB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254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034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15F0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40CD4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CCA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225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893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1F0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0843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万汇城小区所有路段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FE9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1C34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07E0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F12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B6B6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0363F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508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226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5C0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6397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猫洞村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0018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猫洞村所有村民组及所有路段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3925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48CE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1216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6B3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41E9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55D7B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553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227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AE8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398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云环社区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BEBD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云环社区开磷城D区及公租房所有路段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81E2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3063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AAD9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5B9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A546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44F22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A9D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228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7D8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97B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625E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云环社区开磷城E区所有路段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3B1C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970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3F1C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A88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B4C8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37D48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DEB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229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569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2E08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露萍社区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602E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露萍社区内开磷城A区，开磷城B区所有路段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747E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4A34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8EA0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FEC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CED6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29CDC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0C7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230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11E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83A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0018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露萍社区内开磷城C区所有路段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A1B0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D897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41DE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B46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121C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1A9BA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49C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231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DAD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A4E1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阳朗村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40DA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阳朗村所有村民组及所有路段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306B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3FDA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7673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5C2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EB83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7F916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97C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232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EFB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5F7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下阳朗村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DBD3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北门组所有路段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227F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01EF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2D93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8FF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D6E1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54FBF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267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233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052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C78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2EA0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半边街所有路段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9DD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CCC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016D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C2D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99D2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39D96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987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234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63E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099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909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西门湾组所有路段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C28C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4ADC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C95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4CC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93E5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7EE96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7B2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235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4B6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385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EC28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长岭岗组所有路段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E2E8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71A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4AA3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218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2126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17167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223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236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FE9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75F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61CB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廖家沟组所有路段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ACA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2DE5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D809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350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2428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236C4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F12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237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79E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C55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9617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大观伟城所有路段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49D5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33E8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0862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450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329E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204BF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768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238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D57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815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B73F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城南商业一条街所有路段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BECA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97F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D285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B8A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C8DD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0D71E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C60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239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82F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E54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1A88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下阳朗村（除北门组，半边街，西门湾组，长岭岗组，廖家沟组，大观伟城，城南商业一条街所有路段）其他所有村民组及所有路段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51E8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7ED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44B9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77B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33AA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21A43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161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240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E69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49C7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北门居委会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1178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东风路及所有路段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CCA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A525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7EB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BF5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974D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08CAD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9F6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241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50B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AC2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317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解放北路、筑北商业大道及所有路段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03A2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5BF6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FBE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236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774A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3A928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174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242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D7A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193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45C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交通路所有路段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9D4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7183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1CE3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77C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FF54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6FBEA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B28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243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FB5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7EB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FE5C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城中城农贸市场所有路段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D492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2E1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0966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1DA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ED58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38060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2AA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244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623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FD9E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南门村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E51C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洒岭路至玄天东路靠环城路所有路段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7616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1512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C9CC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735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90A5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550D5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97E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245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5F2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C15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4DFB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南门村所有村民组及路段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36C1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2E8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F286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826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E9BE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44ACA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F5D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246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F23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60D0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龙爪村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0979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息烽一号小区内部门面及所有路段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E9AA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C145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F29C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887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D3E3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7C368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591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247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D7E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8F2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2688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龙爪村所有村民组及路段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49A3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46EF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3FCB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0DC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2F19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0EECC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681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248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E8C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8D3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189B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盛世名门所有小区及路段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62E3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7BEA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5171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CB5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7F1C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6F10A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1F1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249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590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264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永红村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7F1D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团圆路西一组西二组所有路段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C332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D2A8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DF9C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960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AE28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4D80D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50D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250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30C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11A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CD8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柿花坪安置小区所有路段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F682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D703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35B9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4C1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0E5B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12C87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34D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251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2A7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587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920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西门安置小区所有路段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FC6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1F60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5DC1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2A4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ACC4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073B8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C56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252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4C2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142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C57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富熙家园所有小区及路段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E47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3AFC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4B56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C5B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0C39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44001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00A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253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4BD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278F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硬寨村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9EF0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硬寨村各组及所有路段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5F99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AF8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54B8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395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FBF7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14B88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8C63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合计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007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1E9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416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2310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8726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2395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CB4B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9F6D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9CB0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</w:p>
        </w:tc>
      </w:tr>
      <w:tr w14:paraId="653D7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9924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1ADB2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ind w:firstLine="640" w:firstLineChars="200"/>
              <w:jc w:val="left"/>
              <w:textAlignment w:val="auto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注：1.零售点设置数量上限指现行《息烽县烟草制品零售点合理布局规划表》中确定的2025年度零售点设置数量；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2.本期申办时间为2025年1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月6日9时0分0秒至4月1日8时59分59秒；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3.可增设零售点数量不含符合现行《息烽县烟草制品零售点合理布局规定》第十条、第十一条规定的情形。</w:t>
            </w:r>
          </w:p>
        </w:tc>
      </w:tr>
    </w:tbl>
    <w:p w14:paraId="2AED0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小标宋简体" w:hAnsi="黑体" w:eastAsia="方正小标宋简体" w:cs="Tahoma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杨涛在遥望山外">
    <w15:presenceInfo w15:providerId="WPS Office" w15:userId="1435137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FCB69"/>
    <w:rsid w:val="4F1136B4"/>
    <w:rsid w:val="7CDFCB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42</Pages>
  <Words>2558</Words>
  <Characters>2774</Characters>
  <Lines>0</Lines>
  <Paragraphs>0</Paragraphs>
  <TotalTime>10.3333333333333</TotalTime>
  <ScaleCrop>false</ScaleCrop>
  <LinksUpToDate>false</LinksUpToDate>
  <CharactersWithSpaces>2774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2024-12-30T14:15:00Z</dcterms:created>
  <dc:creator>gyyc</dc:creator>
  <cp:lastModifiedBy>杨涛在遥望山外</cp:lastModifiedBy>
  <dcterms:modified xsi:type="dcterms:W3CDTF">2024-12-30T08:32:56Z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FC316FC76E5044D0A535A99D967ED5F7_13</vt:lpwstr>
  </property>
  <property fmtid="{D5CDD505-2E9C-101B-9397-08002B2CF9AE}" pid="4" name="KSOTemplateDocerSaveRecord">
    <vt:lpwstr>eyJoZGlkIjoiNzQxNDRlNzIyMzA3OWJhMTZhOTE2Nzk1OGZhZTYzYzMiLCJ1c2VySWQiOiIzNTUxMjk0OTUifQ==</vt:lpwstr>
  </property>
</Properties>
</file>